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751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Teacher Education Division (TED) Strategic Equity Initiative </w:t>
      </w:r>
    </w:p>
    <w:p w14:paraId="00000002" w14:textId="77777777" w:rsidR="0049751F"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Funding Process Proposal</w:t>
      </w:r>
    </w:p>
    <w:p w14:paraId="00000003" w14:textId="77777777" w:rsidR="0049751F" w:rsidRDefault="0049751F">
      <w:pPr>
        <w:rPr>
          <w:rFonts w:ascii="Times New Roman" w:eastAsia="Times New Roman" w:hAnsi="Times New Roman" w:cs="Times New Roman"/>
        </w:rPr>
      </w:pPr>
    </w:p>
    <w:p w14:paraId="00000004" w14:textId="77777777" w:rsidR="0049751F" w:rsidRDefault="00000000">
      <w:pPr>
        <w:rPr>
          <w:rFonts w:ascii="Times New Roman" w:eastAsia="Times New Roman" w:hAnsi="Times New Roman" w:cs="Times New Roman"/>
          <w:b/>
        </w:rPr>
      </w:pPr>
      <w:r>
        <w:rPr>
          <w:rFonts w:ascii="Times New Roman" w:eastAsia="Times New Roman" w:hAnsi="Times New Roman" w:cs="Times New Roman"/>
          <w:b/>
        </w:rPr>
        <w:t>Purpose and Rationale</w:t>
      </w:r>
    </w:p>
    <w:p w14:paraId="00000005" w14:textId="77777777" w:rsidR="0049751F" w:rsidRDefault="0049751F">
      <w:pPr>
        <w:rPr>
          <w:rFonts w:ascii="Times New Roman" w:eastAsia="Times New Roman" w:hAnsi="Times New Roman" w:cs="Times New Roman"/>
        </w:rPr>
      </w:pPr>
    </w:p>
    <w:p w14:paraId="00000006" w14:textId="77777777" w:rsidR="0049751F" w:rsidRDefault="00000000">
      <w:pPr>
        <w:rPr>
          <w:rFonts w:ascii="Times New Roman" w:eastAsia="Times New Roman" w:hAnsi="Times New Roman" w:cs="Times New Roman"/>
        </w:rPr>
      </w:pPr>
      <w:r>
        <w:rPr>
          <w:rFonts w:ascii="Times New Roman" w:eastAsia="Times New Roman" w:hAnsi="Times New Roman" w:cs="Times New Roman"/>
        </w:rPr>
        <w:t xml:space="preserve">2024 - TED has $10K to reinvest in the membership </w:t>
      </w:r>
    </w:p>
    <w:p w14:paraId="00000007" w14:textId="77777777" w:rsidR="0049751F" w:rsidRDefault="0049751F">
      <w:pPr>
        <w:rPr>
          <w:rFonts w:ascii="Times New Roman" w:eastAsia="Times New Roman" w:hAnsi="Times New Roman" w:cs="Times New Roman"/>
        </w:rPr>
      </w:pPr>
    </w:p>
    <w:p w14:paraId="00000008" w14:textId="77777777" w:rsidR="0049751F" w:rsidRDefault="00000000">
      <w:pPr>
        <w:rPr>
          <w:rFonts w:ascii="Times New Roman" w:eastAsia="Times New Roman" w:hAnsi="Times New Roman" w:cs="Times New Roman"/>
        </w:rPr>
      </w:pPr>
      <w:r>
        <w:rPr>
          <w:rFonts w:ascii="Times New Roman" w:eastAsia="Times New Roman" w:hAnsi="Times New Roman" w:cs="Times New Roman"/>
        </w:rPr>
        <w:t>As evidenced by the strategic plan, the Executive Board of The Teacher Education Division has five critical goals:</w:t>
      </w:r>
    </w:p>
    <w:p w14:paraId="00000009" w14:textId="77777777" w:rsidR="0049751F"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Maintain robust membership,</w:t>
      </w:r>
    </w:p>
    <w:p w14:paraId="0000000A" w14:textId="77777777" w:rsidR="0049751F"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Promote equity,</w:t>
      </w:r>
    </w:p>
    <w:p w14:paraId="0000000B" w14:textId="77777777" w:rsidR="0049751F"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Promote robust leadership structure,  </w:t>
      </w:r>
    </w:p>
    <w:p w14:paraId="0000000C" w14:textId="77777777" w:rsidR="0049751F"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Increase visibility, and </w:t>
      </w:r>
    </w:p>
    <w:p w14:paraId="0000000D" w14:textId="77777777" w:rsidR="0049751F" w:rsidRDefault="00000000">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Ensure fiscal responsibility.</w:t>
      </w:r>
    </w:p>
    <w:p w14:paraId="0000000E" w14:textId="77777777" w:rsidR="0049751F" w:rsidRDefault="0049751F">
      <w:pPr>
        <w:rPr>
          <w:rFonts w:ascii="Times New Roman" w:eastAsia="Times New Roman" w:hAnsi="Times New Roman" w:cs="Times New Roman"/>
        </w:rPr>
      </w:pPr>
    </w:p>
    <w:p w14:paraId="0000000F" w14:textId="77777777" w:rsidR="0049751F" w:rsidRDefault="00000000">
      <w:pPr>
        <w:rPr>
          <w:rFonts w:ascii="Times New Roman" w:eastAsia="Times New Roman" w:hAnsi="Times New Roman" w:cs="Times New Roman"/>
        </w:rPr>
      </w:pPr>
      <w:r>
        <w:rPr>
          <w:rFonts w:ascii="Times New Roman" w:eastAsia="Times New Roman" w:hAnsi="Times New Roman" w:cs="Times New Roman"/>
        </w:rPr>
        <w:t xml:space="preserve">Goal </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promoting equity, increases the ability of the organization to address all other goals. </w:t>
      </w:r>
    </w:p>
    <w:p w14:paraId="00000010" w14:textId="77777777" w:rsidR="0049751F" w:rsidRDefault="0049751F">
      <w:pPr>
        <w:rPr>
          <w:rFonts w:ascii="Times New Roman" w:eastAsia="Times New Roman" w:hAnsi="Times New Roman" w:cs="Times New Roman"/>
        </w:rPr>
      </w:pPr>
    </w:p>
    <w:p w14:paraId="00000011" w14:textId="77777777" w:rsidR="0049751F" w:rsidRDefault="00000000">
      <w:pPr>
        <w:rPr>
          <w:rFonts w:ascii="Times New Roman" w:eastAsia="Times New Roman" w:hAnsi="Times New Roman" w:cs="Times New Roman"/>
          <w:b/>
        </w:rPr>
      </w:pPr>
      <w:r>
        <w:rPr>
          <w:rFonts w:ascii="Times New Roman" w:eastAsia="Times New Roman" w:hAnsi="Times New Roman" w:cs="Times New Roman"/>
          <w:b/>
        </w:rPr>
        <w:t>Focus</w:t>
      </w:r>
    </w:p>
    <w:p w14:paraId="00000012" w14:textId="77777777" w:rsidR="0049751F" w:rsidRDefault="00000000">
      <w:pPr>
        <w:rPr>
          <w:rFonts w:ascii="Times New Roman" w:eastAsia="Times New Roman" w:hAnsi="Times New Roman" w:cs="Times New Roman"/>
        </w:rPr>
      </w:pPr>
      <w:r>
        <w:rPr>
          <w:rFonts w:ascii="Times New Roman" w:eastAsia="Times New Roman" w:hAnsi="Times New Roman" w:cs="Times New Roman"/>
        </w:rPr>
        <w:t xml:space="preserve">Providing funding support for individual faculty members of TED (e.g., tenure track, non-tenure/teaching, lecturers/instructional, adjunct, </w:t>
      </w:r>
      <w:proofErr w:type="gramStart"/>
      <w:r>
        <w:rPr>
          <w:rFonts w:ascii="Times New Roman" w:eastAsia="Times New Roman" w:hAnsi="Times New Roman" w:cs="Times New Roman"/>
        </w:rPr>
        <w:t>etc.</w:t>
      </w:r>
      <w:proofErr w:type="gramEnd"/>
      <w:r>
        <w:rPr>
          <w:rFonts w:ascii="Times New Roman" w:eastAsia="Times New Roman" w:hAnsi="Times New Roman" w:cs="Times New Roman"/>
        </w:rPr>
        <w:t xml:space="preserve">) to enhance equitable opportunities to attend TED as presenters. </w:t>
      </w:r>
    </w:p>
    <w:p w14:paraId="00000013" w14:textId="77777777" w:rsidR="0049751F" w:rsidRDefault="0049751F">
      <w:pPr>
        <w:rPr>
          <w:rFonts w:ascii="Times New Roman" w:eastAsia="Times New Roman" w:hAnsi="Times New Roman" w:cs="Times New Roman"/>
        </w:rPr>
      </w:pPr>
    </w:p>
    <w:p w14:paraId="00000014" w14:textId="77777777" w:rsidR="0049751F" w:rsidRDefault="00000000">
      <w:pPr>
        <w:rPr>
          <w:rFonts w:ascii="Times New Roman" w:eastAsia="Times New Roman" w:hAnsi="Times New Roman" w:cs="Times New Roman"/>
          <w:b/>
        </w:rPr>
      </w:pPr>
      <w:r>
        <w:rPr>
          <w:rFonts w:ascii="Times New Roman" w:eastAsia="Times New Roman" w:hAnsi="Times New Roman" w:cs="Times New Roman"/>
          <w:b/>
        </w:rPr>
        <w:t>Process</w:t>
      </w:r>
    </w:p>
    <w:p w14:paraId="00000015" w14:textId="77777777" w:rsidR="0049751F" w:rsidRDefault="00000000">
      <w:pPr>
        <w:rPr>
          <w:rFonts w:ascii="Times New Roman" w:eastAsia="Times New Roman" w:hAnsi="Times New Roman" w:cs="Times New Roman"/>
        </w:rPr>
      </w:pPr>
      <w:r>
        <w:rPr>
          <w:rFonts w:ascii="Times New Roman" w:eastAsia="Times New Roman" w:hAnsi="Times New Roman" w:cs="Times New Roman"/>
        </w:rPr>
        <w:t xml:space="preserve">Once an individual determines they would like to seek funding to attend TED as a </w:t>
      </w:r>
      <w:proofErr w:type="gramStart"/>
      <w:r>
        <w:rPr>
          <w:rFonts w:ascii="Times New Roman" w:eastAsia="Times New Roman" w:hAnsi="Times New Roman" w:cs="Times New Roman"/>
        </w:rPr>
        <w:t>presenter,  and</w:t>
      </w:r>
      <w:proofErr w:type="gramEnd"/>
      <w:r>
        <w:rPr>
          <w:rFonts w:ascii="Times New Roman" w:eastAsia="Times New Roman" w:hAnsi="Times New Roman" w:cs="Times New Roman"/>
        </w:rPr>
        <w:t xml:space="preserve"> they determined their accepted presentation is connected to the strategic goals, elevates the field, is unique, and it engages members they follow the process below:</w:t>
      </w:r>
    </w:p>
    <w:p w14:paraId="00000016" w14:textId="77777777" w:rsidR="0049751F" w:rsidRDefault="0049751F">
      <w:pPr>
        <w:rPr>
          <w:rFonts w:ascii="Times New Roman" w:eastAsia="Times New Roman" w:hAnsi="Times New Roman" w:cs="Times New Roman"/>
        </w:rPr>
      </w:pPr>
    </w:p>
    <w:p w14:paraId="00000017" w14:textId="77777777" w:rsidR="0049751F"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Complete </w:t>
      </w:r>
      <w:proofErr w:type="spellStart"/>
      <w:proofErr w:type="gramStart"/>
      <w:r>
        <w:rPr>
          <w:rFonts w:ascii="Times New Roman" w:eastAsia="Times New Roman" w:hAnsi="Times New Roman" w:cs="Times New Roman"/>
          <w:color w:val="000000"/>
        </w:rPr>
        <w:t>a</w:t>
      </w:r>
      <w:proofErr w:type="spellEnd"/>
      <w:proofErr w:type="gramEnd"/>
      <w:r>
        <w:rPr>
          <w:rFonts w:ascii="Times New Roman" w:eastAsia="Times New Roman" w:hAnsi="Times New Roman" w:cs="Times New Roman"/>
          <w:color w:val="000000"/>
        </w:rPr>
        <w:t xml:space="preserve"> onlin</w:t>
      </w:r>
      <w:r>
        <w:rPr>
          <w:rFonts w:ascii="Times New Roman" w:eastAsia="Times New Roman" w:hAnsi="Times New Roman" w:cs="Times New Roman"/>
        </w:rPr>
        <w:t>e form with the following information:</w:t>
      </w:r>
    </w:p>
    <w:p w14:paraId="00000018" w14:textId="77777777" w:rsidR="0049751F" w:rsidRDefault="00000000">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CEC Member number </w:t>
      </w:r>
    </w:p>
    <w:p w14:paraId="00000019" w14:textId="77777777" w:rsidR="0049751F" w:rsidRDefault="00000000">
      <w:pPr>
        <w:numPr>
          <w:ilvl w:val="1"/>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A</w:t>
      </w:r>
      <w:r>
        <w:rPr>
          <w:rFonts w:ascii="Times New Roman" w:eastAsia="Times New Roman" w:hAnsi="Times New Roman" w:cs="Times New Roman"/>
          <w:color w:val="000000"/>
        </w:rPr>
        <w:t xml:space="preserve"> statement describing how the </w:t>
      </w:r>
      <w:r>
        <w:rPr>
          <w:rFonts w:ascii="Times New Roman" w:eastAsia="Times New Roman" w:hAnsi="Times New Roman" w:cs="Times New Roman"/>
        </w:rPr>
        <w:t xml:space="preserve">presentation addresses goals in the Strategic Plan, specifically Goal 2, promoting equity. </w:t>
      </w:r>
    </w:p>
    <w:p w14:paraId="0000001A" w14:textId="77777777" w:rsidR="0049751F" w:rsidRDefault="00000000">
      <w:pPr>
        <w:numPr>
          <w:ilvl w:val="1"/>
          <w:numId w:val="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 statement describing current funding sources (e.g., university professional development, travel funds) and showing a clear need for </w:t>
      </w:r>
      <w:proofErr w:type="gramStart"/>
      <w:r>
        <w:rPr>
          <w:rFonts w:ascii="Times New Roman" w:eastAsia="Times New Roman" w:hAnsi="Times New Roman" w:cs="Times New Roman"/>
        </w:rPr>
        <w:t>funding</w:t>
      </w:r>
      <w:proofErr w:type="gramEnd"/>
    </w:p>
    <w:p w14:paraId="0000001B" w14:textId="77777777" w:rsidR="0049751F"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Attach of copy of a brief CV (highlighting information related to the presentation topic; no more than </w:t>
      </w:r>
      <w:proofErr w:type="gramStart"/>
      <w:r>
        <w:rPr>
          <w:rFonts w:ascii="Times New Roman" w:eastAsia="Times New Roman" w:hAnsi="Times New Roman" w:cs="Times New Roman"/>
        </w:rPr>
        <w:t>3</w:t>
      </w:r>
      <w:proofErr w:type="gramEnd"/>
      <w:r>
        <w:rPr>
          <w:rFonts w:ascii="Times New Roman" w:eastAsia="Times New Roman" w:hAnsi="Times New Roman" w:cs="Times New Roman"/>
        </w:rPr>
        <w:t xml:space="preserve"> pages)</w:t>
      </w:r>
    </w:p>
    <w:p w14:paraId="0000001C" w14:textId="77777777" w:rsidR="0049751F"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detailed budget description of the support needed to attend TED (no more than </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page)</w:t>
      </w:r>
    </w:p>
    <w:p w14:paraId="0000001D" w14:textId="77777777" w:rsidR="0049751F" w:rsidRDefault="00000000">
      <w:pPr>
        <w:numPr>
          <w:ilvl w:val="2"/>
          <w:numId w:val="2"/>
        </w:numPr>
        <w:rPr>
          <w:rFonts w:ascii="Times New Roman" w:eastAsia="Times New Roman" w:hAnsi="Times New Roman" w:cs="Times New Roman"/>
        </w:rPr>
      </w:pPr>
      <w:r>
        <w:rPr>
          <w:rFonts w:ascii="Times New Roman" w:eastAsia="Times New Roman" w:hAnsi="Times New Roman" w:cs="Times New Roman"/>
        </w:rPr>
        <w:t>detailed travel information including a cost breakdown (e.g., registration. airline/automobile travel, parking, and hotel)</w:t>
      </w:r>
    </w:p>
    <w:p w14:paraId="0000001E" w14:textId="77777777" w:rsidR="0049751F" w:rsidRDefault="0049751F">
      <w:pPr>
        <w:pBdr>
          <w:top w:val="nil"/>
          <w:left w:val="nil"/>
          <w:bottom w:val="nil"/>
          <w:right w:val="nil"/>
          <w:between w:val="nil"/>
        </w:pBdr>
        <w:rPr>
          <w:rFonts w:ascii="Times New Roman" w:eastAsia="Times New Roman" w:hAnsi="Times New Roman" w:cs="Times New Roman"/>
        </w:rPr>
      </w:pPr>
    </w:p>
    <w:p w14:paraId="0000001F" w14:textId="77777777" w:rsidR="0049751F" w:rsidRDefault="00000000">
      <w:pPr>
        <w:pBdr>
          <w:top w:val="nil"/>
          <w:left w:val="nil"/>
          <w:bottom w:val="nil"/>
          <w:right w:val="nil"/>
          <w:between w:val="nil"/>
        </w:pBd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A budget must </w:t>
      </w:r>
      <w:proofErr w:type="gramStart"/>
      <w:r>
        <w:rPr>
          <w:rFonts w:ascii="Times New Roman" w:eastAsia="Times New Roman" w:hAnsi="Times New Roman" w:cs="Times New Roman"/>
          <w:i/>
          <w:color w:val="000000"/>
        </w:rPr>
        <w:t>be attached</w:t>
      </w:r>
      <w:proofErr w:type="gramEnd"/>
      <w:r>
        <w:rPr>
          <w:rFonts w:ascii="Times New Roman" w:eastAsia="Times New Roman" w:hAnsi="Times New Roman" w:cs="Times New Roman"/>
          <w:i/>
          <w:color w:val="000000"/>
        </w:rPr>
        <w:t xml:space="preserve">, with </w:t>
      </w:r>
      <w:r>
        <w:rPr>
          <w:rFonts w:ascii="Times New Roman" w:eastAsia="Times New Roman" w:hAnsi="Times New Roman" w:cs="Times New Roman"/>
          <w:i/>
        </w:rPr>
        <w:t>a description</w:t>
      </w:r>
      <w:r>
        <w:rPr>
          <w:rFonts w:ascii="Times New Roman" w:eastAsia="Times New Roman" w:hAnsi="Times New Roman" w:cs="Times New Roman"/>
          <w:i/>
          <w:color w:val="000000"/>
        </w:rPr>
        <w:t xml:space="preserve"> of any other funding sources </w:t>
      </w:r>
      <w:r>
        <w:rPr>
          <w:rFonts w:ascii="Times New Roman" w:eastAsia="Times New Roman" w:hAnsi="Times New Roman" w:cs="Times New Roman"/>
          <w:i/>
        </w:rPr>
        <w:t>(e.g., university funds, sponsored funding) secured</w:t>
      </w:r>
      <w:r>
        <w:rPr>
          <w:rFonts w:ascii="Times New Roman" w:eastAsia="Times New Roman" w:hAnsi="Times New Roman" w:cs="Times New Roman"/>
          <w:i/>
          <w:color w:val="000000"/>
        </w:rPr>
        <w:t>.</w:t>
      </w:r>
    </w:p>
    <w:p w14:paraId="00000020" w14:textId="77777777" w:rsidR="0049751F" w:rsidRDefault="0049751F">
      <w:pPr>
        <w:pBdr>
          <w:top w:val="nil"/>
          <w:left w:val="nil"/>
          <w:bottom w:val="nil"/>
          <w:right w:val="nil"/>
          <w:between w:val="nil"/>
        </w:pBdr>
        <w:rPr>
          <w:rFonts w:ascii="Times New Roman" w:eastAsia="Times New Roman" w:hAnsi="Times New Roman" w:cs="Times New Roman"/>
          <w:color w:val="000000"/>
        </w:rPr>
      </w:pPr>
    </w:p>
    <w:p w14:paraId="00000021" w14:textId="77777777" w:rsidR="0049751F"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 the proposal package to the online form, which goes to </w:t>
      </w:r>
      <w:proofErr w:type="gramStart"/>
      <w:r>
        <w:rPr>
          <w:rFonts w:ascii="Times New Roman" w:eastAsia="Times New Roman" w:hAnsi="Times New Roman" w:cs="Times New Roman"/>
          <w:color w:val="000000"/>
        </w:rPr>
        <w:t>the  Executive</w:t>
      </w:r>
      <w:proofErr w:type="gramEnd"/>
      <w:r>
        <w:rPr>
          <w:rFonts w:ascii="Times New Roman" w:eastAsia="Times New Roman" w:hAnsi="Times New Roman" w:cs="Times New Roman"/>
          <w:color w:val="000000"/>
        </w:rPr>
        <w:t xml:space="preserve"> Director</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The Executive Director notifies the </w:t>
      </w:r>
      <w:r>
        <w:rPr>
          <w:rFonts w:ascii="Times New Roman" w:eastAsia="Times New Roman" w:hAnsi="Times New Roman" w:cs="Times New Roman"/>
        </w:rPr>
        <w:t>finance committee</w:t>
      </w:r>
      <w:r>
        <w:rPr>
          <w:rFonts w:ascii="Times New Roman" w:eastAsia="Times New Roman" w:hAnsi="Times New Roman" w:cs="Times New Roman"/>
          <w:color w:val="000000"/>
        </w:rPr>
        <w:t>. See submission and review dates below.</w:t>
      </w:r>
    </w:p>
    <w:p w14:paraId="00000022" w14:textId="77777777" w:rsidR="0049751F" w:rsidRDefault="0049751F">
      <w:pPr>
        <w:pBdr>
          <w:top w:val="nil"/>
          <w:left w:val="nil"/>
          <w:bottom w:val="nil"/>
          <w:right w:val="nil"/>
          <w:between w:val="nil"/>
        </w:pBdr>
        <w:rPr>
          <w:rFonts w:ascii="Times New Roman" w:eastAsia="Times New Roman" w:hAnsi="Times New Roman" w:cs="Times New Roman"/>
          <w:color w:val="000000"/>
        </w:rPr>
      </w:pPr>
    </w:p>
    <w:p w14:paraId="00000023" w14:textId="77777777" w:rsidR="0049751F"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w:t>
      </w:r>
      <w:r>
        <w:rPr>
          <w:rFonts w:ascii="Times New Roman" w:eastAsia="Times New Roman" w:hAnsi="Times New Roman" w:cs="Times New Roman"/>
        </w:rPr>
        <w:t>finance</w:t>
      </w:r>
      <w:r>
        <w:rPr>
          <w:rFonts w:ascii="Times New Roman" w:eastAsia="Times New Roman" w:hAnsi="Times New Roman" w:cs="Times New Roman"/>
          <w:color w:val="000000"/>
        </w:rPr>
        <w:t xml:space="preserve"> committee reviews all proposals and completes the attached rubric. The </w:t>
      </w:r>
      <w:r>
        <w:rPr>
          <w:rFonts w:ascii="Times New Roman" w:eastAsia="Times New Roman" w:hAnsi="Times New Roman" w:cs="Times New Roman"/>
        </w:rPr>
        <w:t xml:space="preserve">funded participant </w:t>
      </w:r>
      <w:proofErr w:type="gramStart"/>
      <w:r>
        <w:rPr>
          <w:rFonts w:ascii="Times New Roman" w:eastAsia="Times New Roman" w:hAnsi="Times New Roman" w:cs="Times New Roman"/>
        </w:rPr>
        <w:t xml:space="preserve">names </w:t>
      </w:r>
      <w:r>
        <w:rPr>
          <w:rFonts w:ascii="Times New Roman" w:eastAsia="Times New Roman" w:hAnsi="Times New Roman" w:cs="Times New Roman"/>
          <w:color w:val="000000"/>
        </w:rPr>
        <w:t xml:space="preserve"> are</w:t>
      </w:r>
      <w:proofErr w:type="gramEnd"/>
      <w:r>
        <w:rPr>
          <w:rFonts w:ascii="Times New Roman" w:eastAsia="Times New Roman" w:hAnsi="Times New Roman" w:cs="Times New Roman"/>
          <w:color w:val="000000"/>
        </w:rPr>
        <w:t xml:space="preserve"> sent to the President</w:t>
      </w:r>
      <w:r>
        <w:rPr>
          <w:rFonts w:ascii="Times New Roman" w:eastAsia="Times New Roman" w:hAnsi="Times New Roman" w:cs="Times New Roman"/>
        </w:rPr>
        <w:t xml:space="preserve">, then </w:t>
      </w:r>
      <w:r>
        <w:rPr>
          <w:rFonts w:ascii="Times New Roman" w:eastAsia="Times New Roman" w:hAnsi="Times New Roman" w:cs="Times New Roman"/>
          <w:color w:val="000000"/>
        </w:rPr>
        <w:t xml:space="preserve">the President directs the Executive Director to contact the </w:t>
      </w:r>
      <w:r>
        <w:rPr>
          <w:rFonts w:ascii="Times New Roman" w:eastAsia="Times New Roman" w:hAnsi="Times New Roman" w:cs="Times New Roman"/>
        </w:rPr>
        <w:t>individual</w:t>
      </w:r>
      <w:r>
        <w:rPr>
          <w:rFonts w:ascii="Times New Roman" w:eastAsia="Times New Roman" w:hAnsi="Times New Roman" w:cs="Times New Roman"/>
          <w:color w:val="000000"/>
        </w:rPr>
        <w:t xml:space="preserve"> and provide a process for completing the activities as described. </w:t>
      </w:r>
    </w:p>
    <w:p w14:paraId="00000024" w14:textId="77777777" w:rsidR="0049751F" w:rsidRDefault="0049751F">
      <w:pPr>
        <w:pBdr>
          <w:top w:val="nil"/>
          <w:left w:val="nil"/>
          <w:bottom w:val="nil"/>
          <w:right w:val="nil"/>
          <w:between w:val="nil"/>
        </w:pBdr>
        <w:ind w:left="720"/>
        <w:rPr>
          <w:rFonts w:ascii="Times New Roman" w:eastAsia="Times New Roman" w:hAnsi="Times New Roman" w:cs="Times New Roman"/>
        </w:rPr>
      </w:pPr>
    </w:p>
    <w:p w14:paraId="00000025" w14:textId="77777777" w:rsidR="0049751F" w:rsidRDefault="00000000">
      <w:pPr>
        <w:numPr>
          <w:ilvl w:val="0"/>
          <w:numId w:val="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Awardees will provide receipts to the executive director, who will provide reimbursement post conference attendance.</w:t>
      </w:r>
    </w:p>
    <w:p w14:paraId="00000026" w14:textId="77777777" w:rsidR="0049751F" w:rsidRDefault="0049751F">
      <w:pPr>
        <w:pBdr>
          <w:top w:val="nil"/>
          <w:left w:val="nil"/>
          <w:bottom w:val="nil"/>
          <w:right w:val="nil"/>
          <w:between w:val="nil"/>
        </w:pBdr>
        <w:rPr>
          <w:rFonts w:ascii="Times New Roman" w:eastAsia="Times New Roman" w:hAnsi="Times New Roman" w:cs="Times New Roman"/>
        </w:rPr>
      </w:pPr>
    </w:p>
    <w:p w14:paraId="00000027" w14:textId="77777777" w:rsidR="0049751F" w:rsidRDefault="00000000">
      <w:pPr>
        <w:rPr>
          <w:rFonts w:ascii="Times New Roman" w:eastAsia="Times New Roman" w:hAnsi="Times New Roman" w:cs="Times New Roman"/>
          <w:b/>
        </w:rPr>
      </w:pPr>
      <w:r>
        <w:rPr>
          <w:rFonts w:ascii="Times New Roman" w:eastAsia="Times New Roman" w:hAnsi="Times New Roman" w:cs="Times New Roman"/>
          <w:b/>
        </w:rPr>
        <w:t>Limitations</w:t>
      </w:r>
    </w:p>
    <w:p w14:paraId="00000028" w14:textId="77777777" w:rsidR="0049751F" w:rsidRDefault="0049751F">
      <w:pPr>
        <w:rPr>
          <w:rFonts w:ascii="Times New Roman" w:eastAsia="Times New Roman" w:hAnsi="Times New Roman" w:cs="Times New Roman"/>
          <w:b/>
        </w:rPr>
      </w:pPr>
    </w:p>
    <w:p w14:paraId="00000029" w14:textId="77777777" w:rsidR="0049751F"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amount available for </w:t>
      </w:r>
      <w:r>
        <w:rPr>
          <w:rFonts w:ascii="Times New Roman" w:eastAsia="Times New Roman" w:hAnsi="Times New Roman" w:cs="Times New Roman"/>
        </w:rPr>
        <w:t>project</w:t>
      </w:r>
      <w:r>
        <w:rPr>
          <w:rFonts w:ascii="Times New Roman" w:eastAsia="Times New Roman" w:hAnsi="Times New Roman" w:cs="Times New Roman"/>
          <w:color w:val="000000"/>
        </w:rPr>
        <w:t xml:space="preserve"> funding shall be determined by the Executive Board each year and included as a line item in the annual budget. </w:t>
      </w:r>
    </w:p>
    <w:p w14:paraId="0000002A" w14:textId="77777777" w:rsidR="0049751F"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Proposals will </w:t>
      </w:r>
      <w:proofErr w:type="gramStart"/>
      <w:r>
        <w:rPr>
          <w:rFonts w:ascii="Times New Roman" w:eastAsia="Times New Roman" w:hAnsi="Times New Roman" w:cs="Times New Roman"/>
          <w:color w:val="000000"/>
        </w:rPr>
        <w:t>be accepted</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once a year. </w:t>
      </w:r>
      <w:r>
        <w:rPr>
          <w:rFonts w:ascii="Times New Roman" w:eastAsia="Times New Roman" w:hAnsi="Times New Roman" w:cs="Times New Roman"/>
          <w:color w:val="000000"/>
        </w:rPr>
        <w:t xml:space="preserve">See timeline below. Funds must </w:t>
      </w:r>
      <w:proofErr w:type="gramStart"/>
      <w:r>
        <w:rPr>
          <w:rFonts w:ascii="Times New Roman" w:eastAsia="Times New Roman" w:hAnsi="Times New Roman" w:cs="Times New Roman"/>
          <w:color w:val="000000"/>
        </w:rPr>
        <w:t>be expended</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for the conference awarded. </w:t>
      </w:r>
    </w:p>
    <w:p w14:paraId="0000002B" w14:textId="77777777" w:rsidR="0049751F"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If the individual is unable to accept funding and attend the conference, funding will </w:t>
      </w:r>
      <w:proofErr w:type="gramStart"/>
      <w:r>
        <w:rPr>
          <w:rFonts w:ascii="Times New Roman" w:eastAsia="Times New Roman" w:hAnsi="Times New Roman" w:cs="Times New Roman"/>
        </w:rPr>
        <w:t>be offered</w:t>
      </w:r>
      <w:proofErr w:type="gramEnd"/>
      <w:r>
        <w:rPr>
          <w:rFonts w:ascii="Times New Roman" w:eastAsia="Times New Roman" w:hAnsi="Times New Roman" w:cs="Times New Roman"/>
        </w:rPr>
        <w:t xml:space="preserve"> to another applicant. </w:t>
      </w:r>
    </w:p>
    <w:p w14:paraId="0000002C" w14:textId="77777777" w:rsidR="0049751F"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Funding is non-transferable between participants or within funding cycles.</w:t>
      </w:r>
    </w:p>
    <w:p w14:paraId="0000002D" w14:textId="77777777" w:rsidR="0049751F" w:rsidRDefault="0049751F">
      <w:pPr>
        <w:pBdr>
          <w:top w:val="nil"/>
          <w:left w:val="nil"/>
          <w:bottom w:val="nil"/>
          <w:right w:val="nil"/>
          <w:between w:val="nil"/>
        </w:pBdr>
        <w:ind w:left="720"/>
        <w:rPr>
          <w:rFonts w:ascii="Times New Roman" w:eastAsia="Times New Roman" w:hAnsi="Times New Roman" w:cs="Times New Roman"/>
        </w:rPr>
      </w:pPr>
    </w:p>
    <w:tbl>
      <w:tblPr>
        <w:tblStyle w:val="a3"/>
        <w:tblW w:w="9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15"/>
        <w:gridCol w:w="3150"/>
        <w:gridCol w:w="2790"/>
      </w:tblGrid>
      <w:tr w:rsidR="0049751F" w14:paraId="7A3579BB" w14:textId="77777777">
        <w:trPr>
          <w:trHeight w:val="330"/>
        </w:trPr>
        <w:tc>
          <w:tcPr>
            <w:tcW w:w="33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E" w14:textId="77777777" w:rsidR="0049751F" w:rsidRDefault="00000000">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Submission date</w:t>
            </w:r>
          </w:p>
        </w:tc>
        <w:tc>
          <w:tcPr>
            <w:tcW w:w="31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49751F" w:rsidRDefault="00000000">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w:t>
            </w:r>
          </w:p>
        </w:tc>
        <w:tc>
          <w:tcPr>
            <w:tcW w:w="27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30" w14:textId="77777777" w:rsidR="0049751F" w:rsidRDefault="00000000">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Reimbursement documentation required by </w:t>
            </w:r>
          </w:p>
        </w:tc>
      </w:tr>
      <w:tr w:rsidR="0049751F" w14:paraId="708BEBB3" w14:textId="77777777">
        <w:trPr>
          <w:trHeight w:val="485"/>
        </w:trPr>
        <w:tc>
          <w:tcPr>
            <w:tcW w:w="33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31" w14:textId="44084921" w:rsidR="0049751F"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August 1</w:t>
            </w:r>
            <w:r w:rsidR="00C62459">
              <w:rPr>
                <w:rFonts w:ascii="Times New Roman" w:eastAsia="Times New Roman" w:hAnsi="Times New Roman" w:cs="Times New Roman"/>
                <w:sz w:val="20"/>
                <w:szCs w:val="20"/>
              </w:rPr>
              <w:t>9</w:t>
            </w:r>
            <w:r>
              <w:rPr>
                <w:rFonts w:ascii="Times New Roman" w:eastAsia="Times New Roman" w:hAnsi="Times New Roman" w:cs="Times New Roman"/>
                <w:sz w:val="20"/>
                <w:szCs w:val="20"/>
              </w:rPr>
              <w:t xml:space="preserve">th </w:t>
            </w:r>
          </w:p>
        </w:tc>
        <w:tc>
          <w:tcPr>
            <w:tcW w:w="3150" w:type="dxa"/>
            <w:tcBorders>
              <w:bottom w:val="single" w:sz="8" w:space="0" w:color="000000"/>
              <w:right w:val="single" w:sz="8" w:space="0" w:color="000000"/>
            </w:tcBorders>
            <w:tcMar>
              <w:top w:w="100" w:type="dxa"/>
              <w:left w:w="100" w:type="dxa"/>
              <w:bottom w:w="100" w:type="dxa"/>
              <w:right w:w="100" w:type="dxa"/>
            </w:tcMar>
          </w:tcPr>
          <w:p w14:paraId="00000032" w14:textId="77777777" w:rsidR="0049751F"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September 15th</w:t>
            </w:r>
          </w:p>
        </w:tc>
        <w:tc>
          <w:tcPr>
            <w:tcW w:w="2790" w:type="dxa"/>
            <w:tcBorders>
              <w:bottom w:val="single" w:sz="8" w:space="0" w:color="000000"/>
              <w:right w:val="single" w:sz="8" w:space="0" w:color="000000"/>
            </w:tcBorders>
            <w:tcMar>
              <w:top w:w="100" w:type="dxa"/>
              <w:left w:w="100" w:type="dxa"/>
              <w:bottom w:w="100" w:type="dxa"/>
              <w:right w:w="100" w:type="dxa"/>
            </w:tcMar>
          </w:tcPr>
          <w:p w14:paraId="00000033" w14:textId="77777777" w:rsidR="0049751F"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November 22nd  </w:t>
            </w:r>
          </w:p>
        </w:tc>
      </w:tr>
    </w:tbl>
    <w:p w14:paraId="00000034" w14:textId="77777777" w:rsidR="0049751F" w:rsidRDefault="0049751F">
      <w:pPr>
        <w:rPr>
          <w:rFonts w:ascii="Times New Roman" w:eastAsia="Times New Roman" w:hAnsi="Times New Roman" w:cs="Times New Roman"/>
        </w:rPr>
      </w:pPr>
    </w:p>
    <w:p w14:paraId="00000035" w14:textId="77777777" w:rsidR="0049751F" w:rsidRDefault="0049751F">
      <w:pPr>
        <w:rPr>
          <w:rFonts w:ascii="Times New Roman" w:eastAsia="Times New Roman" w:hAnsi="Times New Roman" w:cs="Times New Roman"/>
        </w:rPr>
      </w:pPr>
    </w:p>
    <w:p w14:paraId="00000036" w14:textId="77777777" w:rsidR="0049751F" w:rsidRDefault="00000000">
      <w:pPr>
        <w:rPr>
          <w:rFonts w:ascii="Times New Roman" w:eastAsia="Times New Roman" w:hAnsi="Times New Roman" w:cs="Times New Roman"/>
          <w:b/>
        </w:rPr>
      </w:pPr>
      <w:r>
        <w:rPr>
          <w:rFonts w:ascii="Times New Roman" w:eastAsia="Times New Roman" w:hAnsi="Times New Roman" w:cs="Times New Roman"/>
          <w:b/>
        </w:rPr>
        <w:t>Criteria</w:t>
      </w:r>
    </w:p>
    <w:p w14:paraId="00000037" w14:textId="77777777" w:rsidR="0049751F" w:rsidRDefault="00000000">
      <w:pPr>
        <w:rPr>
          <w:rFonts w:ascii="Times New Roman" w:eastAsia="Times New Roman" w:hAnsi="Times New Roman" w:cs="Times New Roman"/>
        </w:rPr>
      </w:pPr>
      <w:r>
        <w:rPr>
          <w:rFonts w:ascii="Times New Roman" w:eastAsia="Times New Roman" w:hAnsi="Times New Roman" w:cs="Times New Roman"/>
        </w:rPr>
        <w:t xml:space="preserve">Proposals will </w:t>
      </w:r>
      <w:proofErr w:type="gramStart"/>
      <w:r>
        <w:rPr>
          <w:rFonts w:ascii="Times New Roman" w:eastAsia="Times New Roman" w:hAnsi="Times New Roman" w:cs="Times New Roman"/>
        </w:rPr>
        <w:t>be evaluated</w:t>
      </w:r>
      <w:proofErr w:type="gramEnd"/>
      <w:r>
        <w:rPr>
          <w:rFonts w:ascii="Times New Roman" w:eastAsia="Times New Roman" w:hAnsi="Times New Roman" w:cs="Times New Roman"/>
        </w:rPr>
        <w:t xml:space="preserve"> on the following criteria, based on the clarity and detail of their proposal:</w:t>
      </w:r>
    </w:p>
    <w:p w14:paraId="00000038" w14:textId="77777777" w:rsidR="0049751F"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u w:val="single"/>
        </w:rPr>
        <w:t>Equity</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Addressing Goal 2 for equity </w:t>
      </w:r>
      <w:proofErr w:type="gramStart"/>
      <w:r>
        <w:rPr>
          <w:rFonts w:ascii="Times New Roman" w:eastAsia="Times New Roman" w:hAnsi="Times New Roman" w:cs="Times New Roman"/>
          <w:color w:val="000000"/>
        </w:rPr>
        <w:t>is required</w:t>
      </w:r>
      <w:proofErr w:type="gramEnd"/>
      <w:r>
        <w:rPr>
          <w:rFonts w:ascii="Times New Roman" w:eastAsia="Times New Roman" w:hAnsi="Times New Roman" w:cs="Times New Roman"/>
          <w:color w:val="000000"/>
        </w:rPr>
        <w:t xml:space="preserve"> to </w:t>
      </w:r>
      <w:r>
        <w:rPr>
          <w:rFonts w:ascii="Times New Roman" w:eastAsia="Times New Roman" w:hAnsi="Times New Roman" w:cs="Times New Roman"/>
        </w:rPr>
        <w:t xml:space="preserve">be considered. </w:t>
      </w:r>
    </w:p>
    <w:p w14:paraId="00000039" w14:textId="77777777" w:rsidR="0049751F"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u w:val="single"/>
        </w:rPr>
        <w:t>Elevating the field</w:t>
      </w:r>
      <w:r>
        <w:rPr>
          <w:rFonts w:ascii="Times New Roman" w:eastAsia="Times New Roman" w:hAnsi="Times New Roman" w:cs="Times New Roman"/>
          <w:color w:val="000000"/>
        </w:rPr>
        <w:t>.</w:t>
      </w:r>
      <w:r>
        <w:rPr>
          <w:rFonts w:ascii="Times New Roman" w:eastAsia="Times New Roman" w:hAnsi="Times New Roman" w:cs="Times New Roman"/>
        </w:rPr>
        <w:t xml:space="preserve"> </w:t>
      </w:r>
    </w:p>
    <w:p w14:paraId="0000003A" w14:textId="77777777" w:rsidR="0049751F" w:rsidRDefault="00000000">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thoroughness of the description of the</w:t>
      </w:r>
      <w:r>
        <w:rPr>
          <w:rFonts w:ascii="Times New Roman" w:eastAsia="Times New Roman" w:hAnsi="Times New Roman" w:cs="Times New Roman"/>
        </w:rPr>
        <w:t xml:space="preserve"> presentation</w:t>
      </w:r>
      <w:r>
        <w:rPr>
          <w:rFonts w:ascii="Times New Roman" w:eastAsia="Times New Roman" w:hAnsi="Times New Roman" w:cs="Times New Roman"/>
          <w:color w:val="000000"/>
        </w:rPr>
        <w:t xml:space="preserve"> and tasks involved in completing the </w:t>
      </w:r>
      <w:proofErr w:type="gramStart"/>
      <w:r>
        <w:rPr>
          <w:rFonts w:ascii="Times New Roman" w:eastAsia="Times New Roman" w:hAnsi="Times New Roman" w:cs="Times New Roman"/>
        </w:rPr>
        <w:t>presentation</w:t>
      </w:r>
      <w:proofErr w:type="gramEnd"/>
    </w:p>
    <w:p w14:paraId="0000003B" w14:textId="77777777" w:rsidR="0049751F" w:rsidRDefault="00000000">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evidence of specific individuals committed to </w:t>
      </w:r>
      <w:r>
        <w:rPr>
          <w:rFonts w:ascii="Times New Roman" w:eastAsia="Times New Roman" w:hAnsi="Times New Roman" w:cs="Times New Roman"/>
        </w:rPr>
        <w:t>presenting at TED,</w:t>
      </w:r>
    </w:p>
    <w:p w14:paraId="0000003C" w14:textId="77777777" w:rsidR="0049751F" w:rsidRDefault="00000000">
      <w:pPr>
        <w:numPr>
          <w:ilvl w:val="1"/>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clear connection to elevating special education teacher preparation.</w:t>
      </w:r>
    </w:p>
    <w:p w14:paraId="0000003D" w14:textId="77777777" w:rsidR="0049751F"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u w:val="single"/>
        </w:rPr>
        <w:t>Member engagement.</w:t>
      </w:r>
      <w:r>
        <w:rPr>
          <w:rFonts w:ascii="Times New Roman" w:eastAsia="Times New Roman" w:hAnsi="Times New Roman" w:cs="Times New Roman"/>
          <w:color w:val="000000"/>
        </w:rPr>
        <w:t xml:space="preserve"> Higher values </w:t>
      </w:r>
      <w:proofErr w:type="gramStart"/>
      <w:r>
        <w:rPr>
          <w:rFonts w:ascii="Times New Roman" w:eastAsia="Times New Roman" w:hAnsi="Times New Roman" w:cs="Times New Roman"/>
          <w:color w:val="000000"/>
        </w:rPr>
        <w:t>are awarded</w:t>
      </w:r>
      <w:proofErr w:type="gramEnd"/>
      <w:r>
        <w:rPr>
          <w:rFonts w:ascii="Times New Roman" w:eastAsia="Times New Roman" w:hAnsi="Times New Roman" w:cs="Times New Roman"/>
          <w:color w:val="000000"/>
        </w:rPr>
        <w:t xml:space="preserve"> for activities </w:t>
      </w:r>
      <w:r>
        <w:rPr>
          <w:rFonts w:ascii="Times New Roman" w:eastAsia="Times New Roman" w:hAnsi="Times New Roman" w:cs="Times New Roman"/>
        </w:rPr>
        <w:t>includes collaboration and engages members across groups, universities, or disciplines.</w:t>
      </w:r>
    </w:p>
    <w:p w14:paraId="0000003E" w14:textId="77777777" w:rsidR="0049751F"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u w:val="single"/>
        </w:rPr>
        <w:t>Need and representation</w:t>
      </w:r>
      <w:r>
        <w:rPr>
          <w:rFonts w:ascii="Times New Roman" w:eastAsia="Times New Roman" w:hAnsi="Times New Roman" w:cs="Times New Roman"/>
        </w:rPr>
        <w:t>. New members, minority serving institutions, small special education programs.</w:t>
      </w:r>
    </w:p>
    <w:p w14:paraId="0000003F" w14:textId="77777777" w:rsidR="0049751F" w:rsidRDefault="0049751F">
      <w:pPr>
        <w:pBdr>
          <w:top w:val="nil"/>
          <w:left w:val="nil"/>
          <w:bottom w:val="nil"/>
          <w:right w:val="nil"/>
          <w:between w:val="nil"/>
        </w:pBdr>
        <w:rPr>
          <w:rFonts w:ascii="Times New Roman" w:eastAsia="Times New Roman" w:hAnsi="Times New Roman" w:cs="Times New Roman"/>
        </w:rPr>
      </w:pPr>
    </w:p>
    <w:p w14:paraId="00000040" w14:textId="77777777" w:rsidR="0049751F" w:rsidRDefault="00000000">
      <w:pPr>
        <w:pBdr>
          <w:top w:val="nil"/>
          <w:left w:val="nil"/>
          <w:bottom w:val="nil"/>
          <w:right w:val="nil"/>
          <w:between w:val="nil"/>
        </w:pBdr>
        <w:rPr>
          <w:rFonts w:ascii="Times New Roman" w:eastAsia="Times New Roman" w:hAnsi="Times New Roman" w:cs="Times New Roman"/>
          <w:b/>
          <w:i/>
        </w:rPr>
        <w:sectPr w:rsidR="0049751F">
          <w:headerReference w:type="even" r:id="rId8"/>
          <w:headerReference w:type="default" r:id="rId9"/>
          <w:pgSz w:w="12240" w:h="15840"/>
          <w:pgMar w:top="1440" w:right="1440" w:bottom="1170" w:left="1440" w:header="720" w:footer="720" w:gutter="0"/>
          <w:pgNumType w:start="1"/>
          <w:cols w:space="720"/>
        </w:sectPr>
      </w:pPr>
      <w:r>
        <w:rPr>
          <w:rFonts w:ascii="Times New Roman" w:eastAsia="Times New Roman" w:hAnsi="Times New Roman" w:cs="Times New Roman"/>
          <w:b/>
          <w:i/>
        </w:rPr>
        <w:t xml:space="preserve">Proposals are limited to $1000 maximum, and may be divided between members based on application, need, history with TED, and to promote goal </w:t>
      </w:r>
      <w:proofErr w:type="gramStart"/>
      <w:r>
        <w:rPr>
          <w:rFonts w:ascii="Times New Roman" w:eastAsia="Times New Roman" w:hAnsi="Times New Roman" w:cs="Times New Roman"/>
          <w:b/>
          <w:i/>
        </w:rPr>
        <w:t>2</w:t>
      </w:r>
      <w:proofErr w:type="gramEnd"/>
    </w:p>
    <w:p w14:paraId="00000041" w14:textId="77777777" w:rsidR="0049751F" w:rsidRDefault="0049751F">
      <w:pPr>
        <w:rPr>
          <w:rFonts w:ascii="Times New Roman" w:eastAsia="Times New Roman" w:hAnsi="Times New Roman" w:cs="Times New Roman"/>
        </w:rPr>
        <w:sectPr w:rsidR="0049751F">
          <w:type w:val="continuous"/>
          <w:pgSz w:w="12240" w:h="15840"/>
          <w:pgMar w:top="1440" w:right="1440" w:bottom="1440" w:left="1440" w:header="720" w:footer="720" w:gutter="0"/>
          <w:cols w:space="720"/>
        </w:sectPr>
      </w:pPr>
    </w:p>
    <w:p w14:paraId="00000042" w14:textId="77777777" w:rsidR="0049751F"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Conference Travel Funding Proposal Rubric</w:t>
      </w:r>
    </w:p>
    <w:p w14:paraId="00000043" w14:textId="61CBCFA9" w:rsidR="0049751F"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*The term proposal refers to the application </w:t>
      </w:r>
      <w:r w:rsidR="00BB0C74">
        <w:rPr>
          <w:rFonts w:ascii="Times New Roman" w:eastAsia="Times New Roman" w:hAnsi="Times New Roman" w:cs="Times New Roman"/>
          <w:b/>
        </w:rPr>
        <w:t>information</w:t>
      </w:r>
      <w:r>
        <w:rPr>
          <w:rFonts w:ascii="Times New Roman" w:eastAsia="Times New Roman" w:hAnsi="Times New Roman" w:cs="Times New Roman"/>
          <w:b/>
        </w:rPr>
        <w:tab/>
      </w:r>
    </w:p>
    <w:p w14:paraId="00000044" w14:textId="77777777" w:rsidR="0049751F" w:rsidRDefault="00000000">
      <w:pPr>
        <w:jc w:val="center"/>
        <w:rPr>
          <w:rFonts w:ascii="Times New Roman" w:eastAsia="Times New Roman" w:hAnsi="Times New Roman" w:cs="Times New Roman"/>
          <w:b/>
        </w:rPr>
      </w:pPr>
      <w:r>
        <w:rPr>
          <w:rFonts w:ascii="Times New Roman" w:eastAsia="Times New Roman" w:hAnsi="Times New Roman" w:cs="Times New Roman"/>
          <w:b/>
        </w:rPr>
        <w:tab/>
      </w:r>
    </w:p>
    <w:p w14:paraId="00000045" w14:textId="77777777" w:rsidR="0049751F" w:rsidRDefault="00000000">
      <w:pPr>
        <w:rPr>
          <w:rFonts w:ascii="Times New Roman" w:eastAsia="Times New Roman" w:hAnsi="Times New Roman" w:cs="Times New Roman"/>
        </w:rPr>
      </w:pPr>
      <w:r>
        <w:rPr>
          <w:rFonts w:ascii="Times New Roman" w:eastAsia="Times New Roman" w:hAnsi="Times New Roman" w:cs="Times New Roman"/>
        </w:rPr>
        <w:t>Applicant's Name:  _________________________________ Applicant’s University: _________________________________</w:t>
      </w:r>
    </w:p>
    <w:p w14:paraId="00000046" w14:textId="77777777" w:rsidR="0049751F" w:rsidRDefault="0049751F">
      <w:pPr>
        <w:rPr>
          <w:rFonts w:ascii="Times New Roman" w:eastAsia="Times New Roman" w:hAnsi="Times New Roman" w:cs="Times New Roman"/>
        </w:rPr>
      </w:pPr>
    </w:p>
    <w:tbl>
      <w:tblPr>
        <w:tblStyle w:val="a4"/>
        <w:tblW w:w="15300" w:type="dxa"/>
        <w:tblInd w:w="-1080" w:type="dxa"/>
        <w:tblBorders>
          <w:top w:val="nil"/>
          <w:left w:val="nil"/>
          <w:bottom w:val="nil"/>
          <w:right w:val="nil"/>
          <w:insideH w:val="nil"/>
          <w:insideV w:val="nil"/>
        </w:tblBorders>
        <w:tblLayout w:type="fixed"/>
        <w:tblLook w:val="0600" w:firstRow="0" w:lastRow="0" w:firstColumn="0" w:lastColumn="0" w:noHBand="1" w:noVBand="1"/>
      </w:tblPr>
      <w:tblGrid>
        <w:gridCol w:w="1320"/>
        <w:gridCol w:w="2985"/>
        <w:gridCol w:w="2640"/>
        <w:gridCol w:w="2580"/>
        <w:gridCol w:w="2535"/>
        <w:gridCol w:w="2445"/>
        <w:gridCol w:w="795"/>
      </w:tblGrid>
      <w:tr w:rsidR="0049751F" w14:paraId="481F2044" w14:textId="77777777">
        <w:trPr>
          <w:trHeight w:val="184"/>
          <w:tblHeader/>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7" w14:textId="77777777" w:rsidR="0049751F" w:rsidRDefault="00000000">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Domain</w:t>
            </w:r>
          </w:p>
        </w:tc>
        <w:tc>
          <w:tcPr>
            <w:tcW w:w="2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48" w14:textId="77777777" w:rsidR="0049751F" w:rsidRDefault="00000000">
            <w:pPr>
              <w:spacing w:line="276" w:lineRule="auto"/>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5</w:t>
            </w:r>
            <w:proofErr w:type="gramEnd"/>
            <w:r>
              <w:rPr>
                <w:rFonts w:ascii="Times New Roman" w:eastAsia="Times New Roman" w:hAnsi="Times New Roman" w:cs="Times New Roman"/>
                <w:b/>
                <w:sz w:val="20"/>
                <w:szCs w:val="20"/>
              </w:rPr>
              <w:t xml:space="preserve"> points</w:t>
            </w:r>
          </w:p>
        </w:tc>
        <w:tc>
          <w:tcPr>
            <w:tcW w:w="26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49" w14:textId="77777777" w:rsidR="0049751F" w:rsidRDefault="00000000">
            <w:pPr>
              <w:spacing w:line="276" w:lineRule="auto"/>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4</w:t>
            </w:r>
            <w:proofErr w:type="gramEnd"/>
            <w:r>
              <w:rPr>
                <w:rFonts w:ascii="Times New Roman" w:eastAsia="Times New Roman" w:hAnsi="Times New Roman" w:cs="Times New Roman"/>
                <w:b/>
                <w:sz w:val="20"/>
                <w:szCs w:val="20"/>
              </w:rPr>
              <w:t xml:space="preserve"> points</w:t>
            </w:r>
          </w:p>
        </w:tc>
        <w:tc>
          <w:tcPr>
            <w:tcW w:w="25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4A" w14:textId="77777777" w:rsidR="0049751F" w:rsidRDefault="00000000">
            <w:pPr>
              <w:spacing w:line="276" w:lineRule="auto"/>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3</w:t>
            </w:r>
            <w:proofErr w:type="gramEnd"/>
            <w:r>
              <w:rPr>
                <w:rFonts w:ascii="Times New Roman" w:eastAsia="Times New Roman" w:hAnsi="Times New Roman" w:cs="Times New Roman"/>
                <w:b/>
                <w:sz w:val="20"/>
                <w:szCs w:val="20"/>
              </w:rPr>
              <w:t xml:space="preserve"> points</w:t>
            </w:r>
          </w:p>
        </w:tc>
        <w:tc>
          <w:tcPr>
            <w:tcW w:w="25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4B" w14:textId="77777777" w:rsidR="0049751F" w:rsidRDefault="00000000">
            <w:pPr>
              <w:spacing w:line="276" w:lineRule="auto"/>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2</w:t>
            </w:r>
            <w:proofErr w:type="gramEnd"/>
            <w:r>
              <w:rPr>
                <w:rFonts w:ascii="Times New Roman" w:eastAsia="Times New Roman" w:hAnsi="Times New Roman" w:cs="Times New Roman"/>
                <w:b/>
                <w:sz w:val="20"/>
                <w:szCs w:val="20"/>
              </w:rPr>
              <w:t xml:space="preserve"> points</w:t>
            </w:r>
          </w:p>
        </w:tc>
        <w:tc>
          <w:tcPr>
            <w:tcW w:w="24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00004C" w14:textId="77777777" w:rsidR="0049751F" w:rsidRDefault="00000000">
            <w:pPr>
              <w:spacing w:line="276" w:lineRule="auto"/>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1</w:t>
            </w:r>
            <w:proofErr w:type="gramEnd"/>
            <w:r>
              <w:rPr>
                <w:rFonts w:ascii="Times New Roman" w:eastAsia="Times New Roman" w:hAnsi="Times New Roman" w:cs="Times New Roman"/>
                <w:b/>
                <w:sz w:val="20"/>
                <w:szCs w:val="20"/>
              </w:rPr>
              <w:t xml:space="preserve"> point</w:t>
            </w:r>
          </w:p>
        </w:tc>
        <w:tc>
          <w:tcPr>
            <w:tcW w:w="795" w:type="dxa"/>
            <w:tcBorders>
              <w:top w:val="single" w:sz="8" w:space="0" w:color="000000"/>
              <w:bottom w:val="single" w:sz="8" w:space="0" w:color="000000"/>
              <w:right w:val="single" w:sz="8" w:space="0" w:color="000000"/>
            </w:tcBorders>
            <w:tcMar>
              <w:top w:w="20" w:type="dxa"/>
              <w:left w:w="20" w:type="dxa"/>
              <w:bottom w:w="20" w:type="dxa"/>
              <w:right w:w="20" w:type="dxa"/>
            </w:tcMar>
          </w:tcPr>
          <w:p w14:paraId="0000004D" w14:textId="77777777" w:rsidR="0049751F" w:rsidRDefault="00000000">
            <w:pPr>
              <w:spacing w:line="276" w:lineRule="auto"/>
              <w:ind w:right="1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r>
      <w:tr w:rsidR="0049751F" w14:paraId="6D25A0F3" w14:textId="77777777">
        <w:trPr>
          <w:trHeight w:val="1152"/>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4E" w14:textId="77777777" w:rsidR="0049751F" w:rsidRDefault="00000000">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Connection to Strategic Goal 2: Equity</w:t>
            </w:r>
          </w:p>
        </w:tc>
        <w:tc>
          <w:tcPr>
            <w:tcW w:w="2985" w:type="dxa"/>
            <w:tcBorders>
              <w:bottom w:val="single" w:sz="8" w:space="0" w:color="000000"/>
              <w:right w:val="single" w:sz="8" w:space="0" w:color="000000"/>
            </w:tcBorders>
            <w:tcMar>
              <w:top w:w="100" w:type="dxa"/>
              <w:left w:w="100" w:type="dxa"/>
              <w:bottom w:w="100" w:type="dxa"/>
              <w:right w:w="100" w:type="dxa"/>
            </w:tcMar>
          </w:tcPr>
          <w:p w14:paraId="0000004F"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clearly and explicitly addresses Goal 2 for equity in special education teacher preparation.</w:t>
            </w:r>
          </w:p>
        </w:tc>
        <w:tc>
          <w:tcPr>
            <w:tcW w:w="2640" w:type="dxa"/>
            <w:tcBorders>
              <w:bottom w:val="single" w:sz="8" w:space="0" w:color="000000"/>
              <w:right w:val="single" w:sz="8" w:space="0" w:color="000000"/>
            </w:tcBorders>
            <w:tcMar>
              <w:top w:w="100" w:type="dxa"/>
              <w:left w:w="100" w:type="dxa"/>
              <w:bottom w:w="100" w:type="dxa"/>
              <w:right w:w="100" w:type="dxa"/>
            </w:tcMar>
          </w:tcPr>
          <w:p w14:paraId="00000050"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addresses Goal 2 for equity but lacks specificity or clarity.</w:t>
            </w:r>
          </w:p>
        </w:tc>
        <w:tc>
          <w:tcPr>
            <w:tcW w:w="2580" w:type="dxa"/>
            <w:tcBorders>
              <w:bottom w:val="single" w:sz="8" w:space="0" w:color="000000"/>
              <w:right w:val="single" w:sz="8" w:space="0" w:color="000000"/>
            </w:tcBorders>
            <w:tcMar>
              <w:top w:w="100" w:type="dxa"/>
              <w:left w:w="100" w:type="dxa"/>
              <w:bottom w:w="100" w:type="dxa"/>
              <w:right w:w="100" w:type="dxa"/>
            </w:tcMar>
          </w:tcPr>
          <w:p w14:paraId="00000051"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proposal mentions equity but lacks clarity or detail on how it will </w:t>
            </w:r>
            <w:proofErr w:type="gramStart"/>
            <w:r>
              <w:rPr>
                <w:rFonts w:ascii="Times New Roman" w:eastAsia="Times New Roman" w:hAnsi="Times New Roman" w:cs="Times New Roman"/>
                <w:sz w:val="20"/>
                <w:szCs w:val="20"/>
              </w:rPr>
              <w:t>be addressed</w:t>
            </w:r>
            <w:proofErr w:type="gramEnd"/>
            <w:r>
              <w:rPr>
                <w:rFonts w:ascii="Times New Roman" w:eastAsia="Times New Roman" w:hAnsi="Times New Roman" w:cs="Times New Roman"/>
                <w:sz w:val="20"/>
                <w:szCs w:val="20"/>
              </w:rPr>
              <w:t>.</w:t>
            </w:r>
          </w:p>
          <w:p w14:paraId="00000052" w14:textId="77777777" w:rsidR="0049751F" w:rsidRDefault="0049751F">
            <w:pPr>
              <w:spacing w:line="276" w:lineRule="auto"/>
              <w:rPr>
                <w:rFonts w:ascii="Times New Roman" w:eastAsia="Times New Roman" w:hAnsi="Times New Roman" w:cs="Times New Roman"/>
                <w:sz w:val="20"/>
                <w:szCs w:val="20"/>
              </w:rPr>
            </w:pPr>
          </w:p>
        </w:tc>
        <w:tc>
          <w:tcPr>
            <w:tcW w:w="2535" w:type="dxa"/>
            <w:tcBorders>
              <w:bottom w:val="single" w:sz="8" w:space="0" w:color="000000"/>
              <w:right w:val="single" w:sz="8" w:space="0" w:color="000000"/>
            </w:tcBorders>
            <w:tcMar>
              <w:top w:w="100" w:type="dxa"/>
              <w:left w:w="100" w:type="dxa"/>
              <w:bottom w:w="100" w:type="dxa"/>
              <w:right w:w="100" w:type="dxa"/>
            </w:tcMar>
          </w:tcPr>
          <w:p w14:paraId="00000053"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briefly mentions equity without clear details.</w:t>
            </w:r>
          </w:p>
          <w:p w14:paraId="00000054" w14:textId="77777777" w:rsidR="0049751F" w:rsidRDefault="0049751F">
            <w:pPr>
              <w:spacing w:line="276" w:lineRule="auto"/>
              <w:rPr>
                <w:rFonts w:ascii="Times New Roman" w:eastAsia="Times New Roman" w:hAnsi="Times New Roman" w:cs="Times New Roman"/>
                <w:sz w:val="20"/>
                <w:szCs w:val="20"/>
              </w:rPr>
            </w:pPr>
          </w:p>
        </w:tc>
        <w:tc>
          <w:tcPr>
            <w:tcW w:w="2445" w:type="dxa"/>
            <w:tcBorders>
              <w:bottom w:val="single" w:sz="8" w:space="0" w:color="000000"/>
              <w:right w:val="single" w:sz="8" w:space="0" w:color="000000"/>
            </w:tcBorders>
            <w:tcMar>
              <w:top w:w="100" w:type="dxa"/>
              <w:left w:w="100" w:type="dxa"/>
              <w:bottom w:w="100" w:type="dxa"/>
              <w:right w:w="100" w:type="dxa"/>
            </w:tcMar>
          </w:tcPr>
          <w:p w14:paraId="00000055"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does not address Goal 2 for equity in special education teacher preparation.</w:t>
            </w:r>
          </w:p>
        </w:tc>
        <w:tc>
          <w:tcPr>
            <w:tcW w:w="795" w:type="dxa"/>
            <w:tcBorders>
              <w:bottom w:val="single" w:sz="8" w:space="0" w:color="000000"/>
              <w:right w:val="single" w:sz="8" w:space="0" w:color="000000"/>
            </w:tcBorders>
            <w:tcMar>
              <w:top w:w="20" w:type="dxa"/>
              <w:left w:w="20" w:type="dxa"/>
              <w:bottom w:w="20" w:type="dxa"/>
              <w:right w:w="20" w:type="dxa"/>
            </w:tcMar>
          </w:tcPr>
          <w:p w14:paraId="00000056" w14:textId="77777777" w:rsidR="0049751F" w:rsidRDefault="00000000">
            <w:pPr>
              <w:spacing w:line="276" w:lineRule="auto"/>
              <w:ind w:right="334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49751F" w14:paraId="0EB39BBB" w14:textId="77777777">
        <w:trPr>
          <w:trHeight w:val="1718"/>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49751F" w:rsidRDefault="00000000">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Elevating the Field</w:t>
            </w:r>
          </w:p>
        </w:tc>
        <w:tc>
          <w:tcPr>
            <w:tcW w:w="2985" w:type="dxa"/>
            <w:tcBorders>
              <w:bottom w:val="single" w:sz="8" w:space="0" w:color="000000"/>
              <w:right w:val="single" w:sz="8" w:space="0" w:color="000000"/>
            </w:tcBorders>
            <w:tcMar>
              <w:top w:w="100" w:type="dxa"/>
              <w:left w:w="100" w:type="dxa"/>
              <w:bottom w:w="100" w:type="dxa"/>
              <w:right w:w="100" w:type="dxa"/>
            </w:tcMar>
          </w:tcPr>
          <w:p w14:paraId="00000058"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proposal provides a thorough description of the activity and tasks involved in completing it, with a clear connection to elevating special education teacher </w:t>
            </w:r>
            <w:sdt>
              <w:sdtPr>
                <w:tag w:val="goog_rdk_0"/>
                <w:id w:val="-1355263585"/>
              </w:sdtPr>
              <w:sdtContent/>
            </w:sdt>
            <w:r>
              <w:rPr>
                <w:rFonts w:ascii="Times New Roman" w:eastAsia="Times New Roman" w:hAnsi="Times New Roman" w:cs="Times New Roman"/>
                <w:sz w:val="20"/>
                <w:szCs w:val="20"/>
              </w:rPr>
              <w:t>preparation.</w:t>
            </w:r>
          </w:p>
        </w:tc>
        <w:tc>
          <w:tcPr>
            <w:tcW w:w="2640" w:type="dxa"/>
            <w:tcBorders>
              <w:bottom w:val="single" w:sz="8" w:space="0" w:color="000000"/>
              <w:right w:val="single" w:sz="8" w:space="0" w:color="000000"/>
            </w:tcBorders>
            <w:tcMar>
              <w:top w:w="100" w:type="dxa"/>
              <w:left w:w="100" w:type="dxa"/>
              <w:bottom w:w="100" w:type="dxa"/>
              <w:right w:w="100" w:type="dxa"/>
            </w:tcMar>
          </w:tcPr>
          <w:p w14:paraId="00000059"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proposal describes the activity and tasks with </w:t>
            </w:r>
            <w:proofErr w:type="gramStart"/>
            <w:r>
              <w:rPr>
                <w:rFonts w:ascii="Times New Roman" w:eastAsia="Times New Roman" w:hAnsi="Times New Roman" w:cs="Times New Roman"/>
                <w:sz w:val="20"/>
                <w:szCs w:val="20"/>
              </w:rPr>
              <w:t>some</w:t>
            </w:r>
            <w:proofErr w:type="gramEnd"/>
            <w:r>
              <w:rPr>
                <w:rFonts w:ascii="Times New Roman" w:eastAsia="Times New Roman" w:hAnsi="Times New Roman" w:cs="Times New Roman"/>
                <w:sz w:val="20"/>
                <w:szCs w:val="20"/>
              </w:rPr>
              <w:t xml:space="preserve"> detail, with a clear connection to elevating special education teacher preparation.</w:t>
            </w:r>
          </w:p>
        </w:tc>
        <w:tc>
          <w:tcPr>
            <w:tcW w:w="2580" w:type="dxa"/>
            <w:tcBorders>
              <w:bottom w:val="single" w:sz="8" w:space="0" w:color="000000"/>
              <w:right w:val="single" w:sz="8" w:space="0" w:color="000000"/>
            </w:tcBorders>
            <w:tcMar>
              <w:top w:w="100" w:type="dxa"/>
              <w:left w:w="100" w:type="dxa"/>
              <w:bottom w:w="100" w:type="dxa"/>
              <w:right w:w="100" w:type="dxa"/>
            </w:tcMar>
          </w:tcPr>
          <w:p w14:paraId="0000005A"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provides a basic description of the activity and tasks but lacks depth or a strong connection to elevating special education teacher preparation.</w:t>
            </w:r>
          </w:p>
        </w:tc>
        <w:tc>
          <w:tcPr>
            <w:tcW w:w="2535" w:type="dxa"/>
            <w:tcBorders>
              <w:bottom w:val="single" w:sz="8" w:space="0" w:color="000000"/>
              <w:right w:val="single" w:sz="8" w:space="0" w:color="000000"/>
            </w:tcBorders>
            <w:tcMar>
              <w:top w:w="100" w:type="dxa"/>
              <w:left w:w="100" w:type="dxa"/>
              <w:bottom w:w="100" w:type="dxa"/>
              <w:right w:w="100" w:type="dxa"/>
            </w:tcMar>
          </w:tcPr>
          <w:p w14:paraId="0000005B"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mentions the activity and tasks vaguely, with limited connection to elevating special education teacher preparation.</w:t>
            </w:r>
          </w:p>
          <w:p w14:paraId="0000005C" w14:textId="77777777" w:rsidR="0049751F" w:rsidRDefault="0049751F">
            <w:pPr>
              <w:spacing w:line="276" w:lineRule="auto"/>
              <w:rPr>
                <w:rFonts w:ascii="Times New Roman" w:eastAsia="Times New Roman" w:hAnsi="Times New Roman" w:cs="Times New Roman"/>
                <w:sz w:val="20"/>
                <w:szCs w:val="20"/>
              </w:rPr>
            </w:pPr>
          </w:p>
        </w:tc>
        <w:tc>
          <w:tcPr>
            <w:tcW w:w="2445" w:type="dxa"/>
            <w:tcBorders>
              <w:bottom w:val="single" w:sz="8" w:space="0" w:color="000000"/>
              <w:right w:val="single" w:sz="8" w:space="0" w:color="000000"/>
            </w:tcBorders>
            <w:tcMar>
              <w:top w:w="100" w:type="dxa"/>
              <w:left w:w="100" w:type="dxa"/>
              <w:bottom w:w="100" w:type="dxa"/>
              <w:right w:w="100" w:type="dxa"/>
            </w:tcMar>
          </w:tcPr>
          <w:p w14:paraId="0000005D"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lacks a clear description of the activity, tasks, and connection to elevating special education teacher preparation.</w:t>
            </w:r>
          </w:p>
        </w:tc>
        <w:tc>
          <w:tcPr>
            <w:tcW w:w="795" w:type="dxa"/>
            <w:tcBorders>
              <w:bottom w:val="single" w:sz="8" w:space="0" w:color="000000"/>
              <w:right w:val="single" w:sz="8" w:space="0" w:color="000000"/>
            </w:tcBorders>
            <w:tcMar>
              <w:top w:w="20" w:type="dxa"/>
              <w:left w:w="20" w:type="dxa"/>
              <w:bottom w:w="20" w:type="dxa"/>
              <w:right w:w="20" w:type="dxa"/>
            </w:tcMar>
          </w:tcPr>
          <w:p w14:paraId="0000005E" w14:textId="77777777" w:rsidR="0049751F" w:rsidRDefault="0049751F">
            <w:pPr>
              <w:spacing w:line="276" w:lineRule="auto"/>
              <w:jc w:val="center"/>
              <w:rPr>
                <w:rFonts w:ascii="Times New Roman" w:eastAsia="Times New Roman" w:hAnsi="Times New Roman" w:cs="Times New Roman"/>
                <w:sz w:val="20"/>
                <w:szCs w:val="20"/>
              </w:rPr>
            </w:pPr>
          </w:p>
        </w:tc>
      </w:tr>
      <w:tr w:rsidR="0049751F" w14:paraId="1B6A1812" w14:textId="77777777">
        <w:trPr>
          <w:trHeight w:val="1650"/>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5F" w14:textId="77777777" w:rsidR="0049751F" w:rsidRDefault="00000000">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Member Engagement</w:t>
            </w:r>
          </w:p>
        </w:tc>
        <w:tc>
          <w:tcPr>
            <w:tcW w:w="2985" w:type="dxa"/>
            <w:tcBorders>
              <w:bottom w:val="single" w:sz="8" w:space="0" w:color="000000"/>
              <w:right w:val="single" w:sz="8" w:space="0" w:color="000000"/>
            </w:tcBorders>
            <w:tcMar>
              <w:top w:w="100" w:type="dxa"/>
              <w:left w:w="100" w:type="dxa"/>
              <w:bottom w:w="100" w:type="dxa"/>
              <w:right w:w="100" w:type="dxa"/>
            </w:tcMar>
          </w:tcPr>
          <w:p w14:paraId="00000060"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proposal demonstrates </w:t>
            </w:r>
            <w:proofErr w:type="gramStart"/>
            <w:r>
              <w:rPr>
                <w:rFonts w:ascii="Times New Roman" w:eastAsia="Times New Roman" w:hAnsi="Times New Roman" w:cs="Times New Roman"/>
                <w:sz w:val="20"/>
                <w:szCs w:val="20"/>
              </w:rPr>
              <w:t>a high level</w:t>
            </w:r>
            <w:proofErr w:type="gramEnd"/>
            <w:r>
              <w:rPr>
                <w:rFonts w:ascii="Times New Roman" w:eastAsia="Times New Roman" w:hAnsi="Times New Roman" w:cs="Times New Roman"/>
                <w:sz w:val="20"/>
                <w:szCs w:val="20"/>
              </w:rPr>
              <w:t xml:space="preserve"> of member engagement, including collaboration and involvement of members across groups, universities, or disciplines.</w:t>
            </w:r>
          </w:p>
        </w:tc>
        <w:tc>
          <w:tcPr>
            <w:tcW w:w="2640" w:type="dxa"/>
            <w:tcBorders>
              <w:bottom w:val="single" w:sz="8" w:space="0" w:color="000000"/>
              <w:right w:val="single" w:sz="8" w:space="0" w:color="000000"/>
            </w:tcBorders>
            <w:tcMar>
              <w:top w:w="100" w:type="dxa"/>
              <w:left w:w="100" w:type="dxa"/>
              <w:bottom w:w="100" w:type="dxa"/>
              <w:right w:w="100" w:type="dxa"/>
            </w:tcMar>
          </w:tcPr>
          <w:p w14:paraId="00000061"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proposal shows moderate member engagement, with some collaboration and involvement of members from </w:t>
            </w:r>
            <w:proofErr w:type="gramStart"/>
            <w:r>
              <w:rPr>
                <w:rFonts w:ascii="Times New Roman" w:eastAsia="Times New Roman" w:hAnsi="Times New Roman" w:cs="Times New Roman"/>
                <w:sz w:val="20"/>
                <w:szCs w:val="20"/>
              </w:rPr>
              <w:t>different backgrounds</w:t>
            </w:r>
            <w:proofErr w:type="gramEnd"/>
            <w:r>
              <w:rPr>
                <w:rFonts w:ascii="Times New Roman" w:eastAsia="Times New Roman" w:hAnsi="Times New Roman" w:cs="Times New Roman"/>
                <w:sz w:val="20"/>
                <w:szCs w:val="20"/>
              </w:rPr>
              <w:t>.</w:t>
            </w:r>
          </w:p>
        </w:tc>
        <w:tc>
          <w:tcPr>
            <w:tcW w:w="2580" w:type="dxa"/>
            <w:tcBorders>
              <w:bottom w:val="single" w:sz="8" w:space="0" w:color="000000"/>
              <w:right w:val="single" w:sz="8" w:space="0" w:color="000000"/>
            </w:tcBorders>
            <w:tcMar>
              <w:top w:w="100" w:type="dxa"/>
              <w:left w:w="100" w:type="dxa"/>
              <w:bottom w:w="100" w:type="dxa"/>
              <w:right w:w="100" w:type="dxa"/>
            </w:tcMar>
          </w:tcPr>
          <w:p w14:paraId="00000062"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mentions member engagement but lacks clear details or plans for collaboration.</w:t>
            </w:r>
          </w:p>
          <w:p w14:paraId="00000063" w14:textId="77777777" w:rsidR="0049751F" w:rsidRDefault="0049751F">
            <w:pPr>
              <w:spacing w:line="276" w:lineRule="auto"/>
              <w:rPr>
                <w:rFonts w:ascii="Times New Roman" w:eastAsia="Times New Roman" w:hAnsi="Times New Roman" w:cs="Times New Roman"/>
                <w:sz w:val="20"/>
                <w:szCs w:val="20"/>
              </w:rPr>
            </w:pPr>
          </w:p>
        </w:tc>
        <w:tc>
          <w:tcPr>
            <w:tcW w:w="2535" w:type="dxa"/>
            <w:tcBorders>
              <w:bottom w:val="single" w:sz="8" w:space="0" w:color="000000"/>
              <w:right w:val="single" w:sz="8" w:space="0" w:color="000000"/>
            </w:tcBorders>
            <w:tcMar>
              <w:top w:w="100" w:type="dxa"/>
              <w:left w:w="100" w:type="dxa"/>
              <w:bottom w:w="100" w:type="dxa"/>
              <w:right w:w="100" w:type="dxa"/>
            </w:tcMar>
          </w:tcPr>
          <w:p w14:paraId="00000064"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briefly mentions member engagement without specific plans for collaboration.</w:t>
            </w:r>
          </w:p>
          <w:p w14:paraId="00000065" w14:textId="77777777" w:rsidR="0049751F" w:rsidRDefault="0049751F">
            <w:pPr>
              <w:spacing w:line="276" w:lineRule="auto"/>
              <w:rPr>
                <w:rFonts w:ascii="Times New Roman" w:eastAsia="Times New Roman" w:hAnsi="Times New Roman" w:cs="Times New Roman"/>
                <w:sz w:val="20"/>
                <w:szCs w:val="20"/>
              </w:rPr>
            </w:pPr>
          </w:p>
        </w:tc>
        <w:tc>
          <w:tcPr>
            <w:tcW w:w="2445" w:type="dxa"/>
            <w:tcBorders>
              <w:bottom w:val="single" w:sz="8" w:space="0" w:color="000000"/>
              <w:right w:val="single" w:sz="8" w:space="0" w:color="000000"/>
            </w:tcBorders>
            <w:tcMar>
              <w:top w:w="100" w:type="dxa"/>
              <w:left w:w="100" w:type="dxa"/>
              <w:bottom w:w="100" w:type="dxa"/>
              <w:right w:w="100" w:type="dxa"/>
            </w:tcMar>
          </w:tcPr>
          <w:p w14:paraId="00000066" w14:textId="77777777" w:rsidR="0049751F"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does not address member engagement or collaboration.</w:t>
            </w:r>
          </w:p>
          <w:p w14:paraId="00000067" w14:textId="77777777" w:rsidR="0049751F" w:rsidRDefault="0049751F">
            <w:pPr>
              <w:spacing w:line="276" w:lineRule="auto"/>
              <w:rPr>
                <w:rFonts w:ascii="Times New Roman" w:eastAsia="Times New Roman" w:hAnsi="Times New Roman" w:cs="Times New Roman"/>
                <w:sz w:val="20"/>
                <w:szCs w:val="20"/>
              </w:rPr>
            </w:pPr>
          </w:p>
        </w:tc>
        <w:tc>
          <w:tcPr>
            <w:tcW w:w="795" w:type="dxa"/>
            <w:tcBorders>
              <w:bottom w:val="single" w:sz="8" w:space="0" w:color="000000"/>
              <w:right w:val="single" w:sz="8" w:space="0" w:color="000000"/>
            </w:tcBorders>
            <w:tcMar>
              <w:top w:w="20" w:type="dxa"/>
              <w:left w:w="20" w:type="dxa"/>
              <w:bottom w:w="20" w:type="dxa"/>
              <w:right w:w="20" w:type="dxa"/>
            </w:tcMar>
          </w:tcPr>
          <w:p w14:paraId="00000068" w14:textId="77777777" w:rsidR="0049751F"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49751F" w14:paraId="41A9E808" w14:textId="77777777">
        <w:trPr>
          <w:trHeight w:val="960"/>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00069" w14:textId="77777777" w:rsidR="0049751F" w:rsidRDefault="00000000">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Need</w:t>
            </w:r>
          </w:p>
        </w:tc>
        <w:tc>
          <w:tcPr>
            <w:tcW w:w="2985" w:type="dxa"/>
            <w:tcBorders>
              <w:bottom w:val="single" w:sz="8" w:space="0" w:color="000000"/>
              <w:right w:val="single" w:sz="8" w:space="0" w:color="000000"/>
            </w:tcBorders>
            <w:tcMar>
              <w:top w:w="100" w:type="dxa"/>
              <w:left w:w="100" w:type="dxa"/>
              <w:bottom w:w="100" w:type="dxa"/>
              <w:right w:w="100" w:type="dxa"/>
            </w:tcMar>
          </w:tcPr>
          <w:p w14:paraId="0000006A" w14:textId="77777777" w:rsidR="0049751F"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clearly identifies the specific needs of new members, minority-serving institutions, or small special education programs. It provides detailed and compelling evidence to support the stated needs, including lack of university funding</w:t>
            </w:r>
            <w:sdt>
              <w:sdtPr>
                <w:tag w:val="goog_rdk_1"/>
                <w:id w:val="-1605108165"/>
              </w:sdtPr>
              <w:sdtContent>
                <w:ins w:id="0" w:author="Kathy Randolph" w:date="2024-07-11T14:12:00Z">
                  <w:r>
                    <w:rPr>
                      <w:rFonts w:ascii="Times New Roman" w:eastAsia="Times New Roman" w:hAnsi="Times New Roman" w:cs="Times New Roman"/>
                      <w:sz w:val="20"/>
                      <w:szCs w:val="20"/>
                    </w:rPr>
                    <w:t>.</w:t>
                  </w:r>
                </w:ins>
              </w:sdtContent>
            </w:sdt>
          </w:p>
        </w:tc>
        <w:tc>
          <w:tcPr>
            <w:tcW w:w="2640" w:type="dxa"/>
            <w:tcBorders>
              <w:bottom w:val="single" w:sz="8" w:space="0" w:color="000000"/>
              <w:right w:val="single" w:sz="8" w:space="0" w:color="000000"/>
            </w:tcBorders>
            <w:tcMar>
              <w:top w:w="100" w:type="dxa"/>
              <w:left w:w="100" w:type="dxa"/>
              <w:bottom w:w="100" w:type="dxa"/>
              <w:right w:w="100" w:type="dxa"/>
            </w:tcMar>
          </w:tcPr>
          <w:p w14:paraId="0000006B" w14:textId="77777777" w:rsidR="0049751F"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proposal identifies the needs of the targeted group but lacks </w:t>
            </w:r>
            <w:proofErr w:type="gramStart"/>
            <w:r>
              <w:rPr>
                <w:rFonts w:ascii="Times New Roman" w:eastAsia="Times New Roman" w:hAnsi="Times New Roman" w:cs="Times New Roman"/>
                <w:sz w:val="20"/>
                <w:szCs w:val="20"/>
              </w:rPr>
              <w:t>some</w:t>
            </w:r>
            <w:proofErr w:type="gramEnd"/>
            <w:r>
              <w:rPr>
                <w:rFonts w:ascii="Times New Roman" w:eastAsia="Times New Roman" w:hAnsi="Times New Roman" w:cs="Times New Roman"/>
                <w:sz w:val="20"/>
                <w:szCs w:val="20"/>
              </w:rPr>
              <w:t xml:space="preserve"> specificity or supporting evidence. It provides a general understanding of the need but could benefit from more detailed data and detail about current funding.</w:t>
            </w:r>
          </w:p>
        </w:tc>
        <w:tc>
          <w:tcPr>
            <w:tcW w:w="2580" w:type="dxa"/>
            <w:tcBorders>
              <w:bottom w:val="single" w:sz="8" w:space="0" w:color="000000"/>
              <w:right w:val="single" w:sz="8" w:space="0" w:color="000000"/>
            </w:tcBorders>
            <w:tcMar>
              <w:top w:w="100" w:type="dxa"/>
              <w:left w:w="100" w:type="dxa"/>
              <w:bottom w:w="100" w:type="dxa"/>
              <w:right w:w="100" w:type="dxa"/>
            </w:tcMar>
          </w:tcPr>
          <w:p w14:paraId="0000006C" w14:textId="77777777" w:rsidR="0049751F"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proposal mentions the needs but is vague or lacks clarity. There is minimal evidence or data provided to support the identified needs, little information </w:t>
            </w:r>
            <w:proofErr w:type="gramStart"/>
            <w:r>
              <w:rPr>
                <w:rFonts w:ascii="Times New Roman" w:eastAsia="Times New Roman" w:hAnsi="Times New Roman" w:cs="Times New Roman"/>
                <w:sz w:val="20"/>
                <w:szCs w:val="20"/>
              </w:rPr>
              <w:t>is included</w:t>
            </w:r>
            <w:proofErr w:type="gramEnd"/>
            <w:r>
              <w:rPr>
                <w:rFonts w:ascii="Times New Roman" w:eastAsia="Times New Roman" w:hAnsi="Times New Roman" w:cs="Times New Roman"/>
                <w:sz w:val="20"/>
                <w:szCs w:val="20"/>
              </w:rPr>
              <w:t xml:space="preserve"> about current funding.</w:t>
            </w:r>
          </w:p>
        </w:tc>
        <w:tc>
          <w:tcPr>
            <w:tcW w:w="2535" w:type="dxa"/>
            <w:tcBorders>
              <w:bottom w:val="single" w:sz="8" w:space="0" w:color="000000"/>
              <w:right w:val="single" w:sz="8" w:space="0" w:color="000000"/>
            </w:tcBorders>
            <w:tcMar>
              <w:top w:w="100" w:type="dxa"/>
              <w:left w:w="100" w:type="dxa"/>
              <w:bottom w:w="100" w:type="dxa"/>
              <w:right w:w="100" w:type="dxa"/>
            </w:tcMar>
          </w:tcPr>
          <w:p w14:paraId="0000006D" w14:textId="77777777" w:rsidR="0049751F"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fails to clearly identify the needs of the target group. It lacks specificity and supporting evidence, making it difficult to understand the true necessity, no detail included about current funding.432.</w:t>
            </w:r>
          </w:p>
        </w:tc>
        <w:tc>
          <w:tcPr>
            <w:tcW w:w="2445" w:type="dxa"/>
            <w:tcBorders>
              <w:bottom w:val="single" w:sz="8" w:space="0" w:color="000000"/>
              <w:right w:val="single" w:sz="8" w:space="0" w:color="000000"/>
            </w:tcBorders>
            <w:tcMar>
              <w:top w:w="100" w:type="dxa"/>
              <w:left w:w="100" w:type="dxa"/>
              <w:bottom w:w="100" w:type="dxa"/>
              <w:right w:w="100" w:type="dxa"/>
            </w:tcMar>
          </w:tcPr>
          <w:p w14:paraId="0000006E" w14:textId="77777777" w:rsidR="0049751F" w:rsidRDefault="00000000">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proposal does not address the needs of new members, minority-serving institutions, or small special education programs at all.</w:t>
            </w:r>
          </w:p>
        </w:tc>
        <w:tc>
          <w:tcPr>
            <w:tcW w:w="795" w:type="dxa"/>
            <w:tcBorders>
              <w:bottom w:val="single" w:sz="8" w:space="0" w:color="000000"/>
              <w:right w:val="single" w:sz="8" w:space="0" w:color="000000"/>
            </w:tcBorders>
            <w:tcMar>
              <w:top w:w="20" w:type="dxa"/>
              <w:left w:w="20" w:type="dxa"/>
              <w:bottom w:w="20" w:type="dxa"/>
              <w:right w:w="20" w:type="dxa"/>
            </w:tcMar>
          </w:tcPr>
          <w:p w14:paraId="0000006F" w14:textId="77777777" w:rsidR="0049751F"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0000070" w14:textId="77777777" w:rsidR="0049751F" w:rsidRDefault="0049751F">
      <w:pPr>
        <w:rPr>
          <w:rFonts w:ascii="Times New Roman" w:eastAsia="Times New Roman" w:hAnsi="Times New Roman" w:cs="Times New Roman"/>
        </w:rPr>
      </w:pPr>
    </w:p>
    <w:p w14:paraId="00000071" w14:textId="77777777" w:rsidR="0049751F" w:rsidRDefault="00000000">
      <w:pPr>
        <w:rPr>
          <w:rFonts w:ascii="Times New Roman" w:eastAsia="Times New Roman" w:hAnsi="Times New Roman" w:cs="Times New Roman"/>
        </w:rPr>
      </w:pPr>
      <w:r>
        <w:rPr>
          <w:rFonts w:ascii="Times New Roman" w:eastAsia="Times New Roman" w:hAnsi="Times New Roman" w:cs="Times New Roman"/>
        </w:rPr>
        <w:t>Recommendation:</w:t>
      </w:r>
      <w:r>
        <w:rPr>
          <w:rFonts w:ascii="Times New Roman" w:eastAsia="Times New Roman" w:hAnsi="Times New Roman" w:cs="Times New Roman"/>
        </w:rPr>
        <w:tab/>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Approve Full Funding</w:t>
      </w:r>
      <w:r>
        <w:rPr>
          <w:rFonts w:ascii="Times New Roman" w:eastAsia="Times New Roman" w:hAnsi="Times New Roman" w:cs="Times New Roman"/>
        </w:rPr>
        <w:tab/>
      </w:r>
      <w:r>
        <w:rPr>
          <w:rFonts w:ascii="Times New Roman" w:eastAsia="Times New Roman" w:hAnsi="Times New Roman" w:cs="Times New Roman"/>
        </w:rPr>
        <w:tab/>
        <w:t>[ ] Approve Partial Funding</w:t>
      </w:r>
      <w:r>
        <w:rPr>
          <w:rFonts w:ascii="Times New Roman" w:eastAsia="Times New Roman" w:hAnsi="Times New Roman" w:cs="Times New Roman"/>
        </w:rPr>
        <w:tab/>
      </w:r>
      <w:r>
        <w:rPr>
          <w:rFonts w:ascii="Times New Roman" w:eastAsia="Times New Roman" w:hAnsi="Times New Roman" w:cs="Times New Roman"/>
        </w:rPr>
        <w:tab/>
        <w:t>[ ] Decline Funding</w:t>
      </w:r>
    </w:p>
    <w:sectPr w:rsidR="0049751F">
      <w:pgSz w:w="15840" w:h="12240" w:orient="landscape"/>
      <w:pgMar w:top="270" w:right="1440" w:bottom="1440" w:left="1440" w:header="72" w:footer="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9FFF" w14:textId="77777777" w:rsidR="00B83633" w:rsidRDefault="00B83633">
      <w:r>
        <w:separator/>
      </w:r>
    </w:p>
  </w:endnote>
  <w:endnote w:type="continuationSeparator" w:id="0">
    <w:p w14:paraId="22513E9D" w14:textId="77777777" w:rsidR="00B83633" w:rsidRDefault="00B8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19B9" w14:textId="77777777" w:rsidR="00B83633" w:rsidRDefault="00B83633">
      <w:r>
        <w:separator/>
      </w:r>
    </w:p>
  </w:footnote>
  <w:footnote w:type="continuationSeparator" w:id="0">
    <w:p w14:paraId="43F0DFF8" w14:textId="77777777" w:rsidR="00B83633" w:rsidRDefault="00B83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77777777" w:rsidR="0049751F"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73" w14:textId="77777777" w:rsidR="0049751F" w:rsidRDefault="0049751F">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49751F" w:rsidRDefault="0049751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238BF"/>
    <w:multiLevelType w:val="multilevel"/>
    <w:tmpl w:val="6A6E57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032BEF"/>
    <w:multiLevelType w:val="multilevel"/>
    <w:tmpl w:val="651EC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4F15BD"/>
    <w:multiLevelType w:val="multilevel"/>
    <w:tmpl w:val="771AB7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A27674"/>
    <w:multiLevelType w:val="multilevel"/>
    <w:tmpl w:val="FECED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5560433">
    <w:abstractNumId w:val="2"/>
  </w:num>
  <w:num w:numId="2" w16cid:durableId="1144539654">
    <w:abstractNumId w:val="0"/>
  </w:num>
  <w:num w:numId="3" w16cid:durableId="221912779">
    <w:abstractNumId w:val="3"/>
  </w:num>
  <w:num w:numId="4" w16cid:durableId="1414081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1F"/>
    <w:rsid w:val="0049751F"/>
    <w:rsid w:val="00B83633"/>
    <w:rsid w:val="00BB0C74"/>
    <w:rsid w:val="00C62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19CE"/>
  <w15:docId w15:val="{1C28DE92-7E80-4816-9403-C6DE3E46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51D88"/>
    <w:pPr>
      <w:ind w:left="720"/>
      <w:contextualSpacing/>
    </w:pPr>
  </w:style>
  <w:style w:type="table" w:styleId="TableGrid">
    <w:name w:val="Table Grid"/>
    <w:basedOn w:val="TableNormal"/>
    <w:uiPriority w:val="39"/>
    <w:rsid w:val="0058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C2D93"/>
    <w:pPr>
      <w:tabs>
        <w:tab w:val="center" w:pos="4680"/>
        <w:tab w:val="right" w:pos="9360"/>
      </w:tabs>
    </w:pPr>
  </w:style>
  <w:style w:type="character" w:customStyle="1" w:styleId="HeaderChar">
    <w:name w:val="Header Char"/>
    <w:basedOn w:val="DefaultParagraphFont"/>
    <w:link w:val="Header"/>
    <w:uiPriority w:val="99"/>
    <w:rsid w:val="00FC2D93"/>
  </w:style>
  <w:style w:type="paragraph" w:styleId="Footer">
    <w:name w:val="footer"/>
    <w:basedOn w:val="Normal"/>
    <w:link w:val="FooterChar"/>
    <w:uiPriority w:val="99"/>
    <w:unhideWhenUsed/>
    <w:rsid w:val="00FC2D93"/>
    <w:pPr>
      <w:tabs>
        <w:tab w:val="center" w:pos="4680"/>
        <w:tab w:val="right" w:pos="9360"/>
      </w:tabs>
    </w:pPr>
  </w:style>
  <w:style w:type="character" w:customStyle="1" w:styleId="FooterChar">
    <w:name w:val="Footer Char"/>
    <w:basedOn w:val="DefaultParagraphFont"/>
    <w:link w:val="Footer"/>
    <w:uiPriority w:val="99"/>
    <w:rsid w:val="00FC2D93"/>
  </w:style>
  <w:style w:type="character" w:styleId="PageNumber">
    <w:name w:val="page number"/>
    <w:basedOn w:val="DefaultParagraphFont"/>
    <w:uiPriority w:val="99"/>
    <w:semiHidden/>
    <w:unhideWhenUsed/>
    <w:rsid w:val="00FC2D93"/>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yEyC9drJ+ch6x1OBTgzZw+7cFg==">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Weiss</dc:creator>
  <cp:lastModifiedBy>Brannan Meyers</cp:lastModifiedBy>
  <cp:revision>3</cp:revision>
  <dcterms:created xsi:type="dcterms:W3CDTF">2023-02-23T18:04:00Z</dcterms:created>
  <dcterms:modified xsi:type="dcterms:W3CDTF">2024-07-22T16:06:00Z</dcterms:modified>
</cp:coreProperties>
</file>